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9AE3" w14:textId="77777777" w:rsidR="009B6327" w:rsidRDefault="001B1853" w:rsidP="003F0389">
      <w:pPr>
        <w:jc w:val="center"/>
        <w:rPr>
          <w:b/>
          <w:sz w:val="48"/>
          <w:szCs w:val="48"/>
        </w:rPr>
      </w:pPr>
      <w:r w:rsidRPr="00747A81">
        <w:rPr>
          <w:rFonts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0BD93718" wp14:editId="27235848">
            <wp:simplePos x="0" y="0"/>
            <wp:positionH relativeFrom="page">
              <wp:posOffset>5961380</wp:posOffset>
            </wp:positionH>
            <wp:positionV relativeFrom="page">
              <wp:posOffset>452120</wp:posOffset>
            </wp:positionV>
            <wp:extent cx="1068070" cy="1068070"/>
            <wp:effectExtent l="0" t="0" r="0" b="0"/>
            <wp:wrapTight wrapText="bothSides">
              <wp:wrapPolygon edited="0">
                <wp:start x="0" y="0"/>
                <wp:lineTo x="0" y="21189"/>
                <wp:lineTo x="21189" y="21189"/>
                <wp:lineTo x="21189" y="0"/>
                <wp:lineTo x="0" y="0"/>
              </wp:wrapPolygon>
            </wp:wrapTight>
            <wp:docPr id="20654" name="Grafik 20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46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8" b="16528"/>
                    <a:stretch/>
                  </pic:blipFill>
                  <pic:spPr bwMode="auto">
                    <a:xfrm>
                      <a:off x="0" y="0"/>
                      <a:ext cx="1068070" cy="1068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6E4">
        <w:rPr>
          <w:b/>
          <w:sz w:val="48"/>
          <w:szCs w:val="48"/>
        </w:rPr>
        <w:t xml:space="preserve">M1 - </w:t>
      </w:r>
      <w:r w:rsidR="003F0389" w:rsidRPr="003F0389">
        <w:rPr>
          <w:b/>
          <w:sz w:val="48"/>
          <w:szCs w:val="48"/>
        </w:rPr>
        <w:t>Die Indische Stabschrecke</w:t>
      </w:r>
    </w:p>
    <w:p w14:paraId="2823B183" w14:textId="77777777" w:rsidR="003F0389" w:rsidRDefault="003F0389" w:rsidP="003F0389">
      <w:pPr>
        <w:rPr>
          <w:b/>
          <w:sz w:val="48"/>
          <w:szCs w:val="48"/>
        </w:rPr>
      </w:pPr>
    </w:p>
    <w:p w14:paraId="300EB732" w14:textId="77777777" w:rsidR="00623DA7" w:rsidRDefault="003F0389" w:rsidP="00623DA7">
      <w:r w:rsidRPr="003F0389">
        <w:rPr>
          <w:b/>
        </w:rPr>
        <w:t>Aufgabe:</w:t>
      </w:r>
      <w:r>
        <w:t xml:space="preserve"> Beobachtet die Stabschrecken ganz genau und macht euch Notizen zu den </w:t>
      </w:r>
      <w:r w:rsidR="00B05641">
        <w:t xml:space="preserve"> </w:t>
      </w:r>
    </w:p>
    <w:p w14:paraId="266279F0" w14:textId="1407CEA1" w:rsidR="003F0389" w:rsidRDefault="003F0389" w:rsidP="00623DA7">
      <w:pPr>
        <w:ind w:left="708"/>
      </w:pPr>
      <w:r>
        <w:t>aufgeführten Punkten</w:t>
      </w:r>
      <w:r w:rsidR="001B1853">
        <w:t>, um</w:t>
      </w:r>
      <w:r>
        <w:t xml:space="preserve"> einen Steckbrief zur Indischen Stabschrecke</w:t>
      </w:r>
      <w:r w:rsidR="001B1853">
        <w:t xml:space="preserve"> zu er</w:t>
      </w:r>
      <w:r w:rsidR="00623DA7">
        <w:t>stel</w:t>
      </w:r>
      <w:r w:rsidR="001B1853">
        <w:t>len</w:t>
      </w:r>
      <w:r>
        <w:t>. Hilfestellung findet ihr in den Büchern oder im Internet</w:t>
      </w:r>
      <w:r w:rsidR="001B1853">
        <w:t>.</w:t>
      </w:r>
      <w:r w:rsidR="00623DA7">
        <w:t xml:space="preserve"> Außerdem könnt ihr auf Wortschnipsel zurückgreifen, die euch passende Satzanfänge darbieten.</w:t>
      </w:r>
    </w:p>
    <w:p w14:paraId="2AECBB77" w14:textId="77777777" w:rsidR="003F0389" w:rsidRDefault="003F0389" w:rsidP="003F0389"/>
    <w:tbl>
      <w:tblPr>
        <w:tblStyle w:val="Tabellenraster"/>
        <w:tblW w:w="9311" w:type="dxa"/>
        <w:tblLook w:val="04A0" w:firstRow="1" w:lastRow="0" w:firstColumn="1" w:lastColumn="0" w:noHBand="0" w:noVBand="1"/>
      </w:tblPr>
      <w:tblGrid>
        <w:gridCol w:w="2525"/>
        <w:gridCol w:w="6786"/>
      </w:tblGrid>
      <w:tr w:rsidR="00E03407" w14:paraId="6BC42709" w14:textId="77777777" w:rsidTr="00934852">
        <w:trPr>
          <w:trHeight w:val="476"/>
        </w:trPr>
        <w:tc>
          <w:tcPr>
            <w:tcW w:w="2547" w:type="dxa"/>
          </w:tcPr>
          <w:p w14:paraId="76146DB0" w14:textId="2FC96469" w:rsidR="00E03407" w:rsidRDefault="00E03407" w:rsidP="00934852">
            <w:pPr>
              <w:jc w:val="center"/>
            </w:pPr>
            <w:r>
              <w:t>Ordnung</w:t>
            </w:r>
          </w:p>
        </w:tc>
        <w:tc>
          <w:tcPr>
            <w:tcW w:w="6764" w:type="dxa"/>
          </w:tcPr>
          <w:p w14:paraId="08C0E955" w14:textId="22F2E390" w:rsidR="00E03407" w:rsidRPr="00077498" w:rsidRDefault="00077498" w:rsidP="003F0389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Insekten </w:t>
            </w:r>
          </w:p>
        </w:tc>
      </w:tr>
      <w:tr w:rsidR="00E03407" w14:paraId="0A0BAE3C" w14:textId="77777777" w:rsidTr="00934852">
        <w:trPr>
          <w:trHeight w:val="412"/>
        </w:trPr>
        <w:tc>
          <w:tcPr>
            <w:tcW w:w="2547" w:type="dxa"/>
          </w:tcPr>
          <w:p w14:paraId="5F1A7735" w14:textId="5C1DCD49" w:rsidR="00E03407" w:rsidRDefault="00E03407" w:rsidP="00934852">
            <w:pPr>
              <w:jc w:val="center"/>
            </w:pPr>
            <w:r>
              <w:t>Name</w:t>
            </w:r>
          </w:p>
        </w:tc>
        <w:tc>
          <w:tcPr>
            <w:tcW w:w="6764" w:type="dxa"/>
          </w:tcPr>
          <w:p w14:paraId="155C1E86" w14:textId="5B10C515" w:rsidR="00E03407" w:rsidRDefault="00077498" w:rsidP="003F0389">
            <w:r w:rsidRPr="00C71AE2">
              <w:rPr>
                <w:color w:val="7F7F7F" w:themeColor="text1" w:themeTint="80"/>
              </w:rPr>
              <w:t xml:space="preserve">Indische Stabschrecke </w:t>
            </w:r>
          </w:p>
        </w:tc>
      </w:tr>
      <w:tr w:rsidR="00E03407" w14:paraId="16BB3296" w14:textId="77777777" w:rsidTr="00E03407">
        <w:trPr>
          <w:trHeight w:val="1331"/>
        </w:trPr>
        <w:tc>
          <w:tcPr>
            <w:tcW w:w="2547" w:type="dxa"/>
          </w:tcPr>
          <w:p w14:paraId="53473042" w14:textId="77777777" w:rsidR="00E03407" w:rsidRDefault="00E03407" w:rsidP="00E03407">
            <w:pPr>
              <w:jc w:val="center"/>
            </w:pPr>
          </w:p>
          <w:p w14:paraId="6FE77CA3" w14:textId="77777777" w:rsidR="00E03407" w:rsidRDefault="00E03407" w:rsidP="00E03407">
            <w:pPr>
              <w:jc w:val="center"/>
            </w:pPr>
          </w:p>
          <w:p w14:paraId="1EA56231" w14:textId="77777777" w:rsidR="00E03407" w:rsidRDefault="00E03407" w:rsidP="00E03407">
            <w:pPr>
              <w:jc w:val="center"/>
            </w:pPr>
          </w:p>
          <w:p w14:paraId="399D5D0D" w14:textId="77777777" w:rsidR="00E03407" w:rsidRDefault="00E03407" w:rsidP="00E03407">
            <w:pPr>
              <w:jc w:val="center"/>
            </w:pPr>
            <w:r>
              <w:t>Herkunft</w:t>
            </w:r>
          </w:p>
          <w:p w14:paraId="7D27E612" w14:textId="3E81BD7E" w:rsidR="00E03407" w:rsidRDefault="00E03407" w:rsidP="00E03407">
            <w:pPr>
              <w:jc w:val="center"/>
            </w:pPr>
            <w:r>
              <w:t xml:space="preserve">(Male die Region farbig an, aus </w:t>
            </w:r>
            <w:r w:rsidR="005E6253">
              <w:t>der</w:t>
            </w:r>
            <w:r>
              <w:t xml:space="preserve"> das Tier stammt) </w:t>
            </w:r>
          </w:p>
        </w:tc>
        <w:tc>
          <w:tcPr>
            <w:tcW w:w="6764" w:type="dxa"/>
          </w:tcPr>
          <w:p w14:paraId="7EB23C2B" w14:textId="3F3A5531" w:rsidR="00E03407" w:rsidRDefault="00077498" w:rsidP="003F0389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E2FFAF" wp14:editId="52AC8781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728980</wp:posOffset>
                      </wp:positionV>
                      <wp:extent cx="609600" cy="171450"/>
                      <wp:effectExtent l="0" t="0" r="19050" b="1905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AE6BCB" id="Ellipse 3" o:spid="_x0000_s1026" style="position:absolute;margin-left:239.4pt;margin-top:57.4pt;width:48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" fillcolor="red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171695" wp14:editId="20A69D4E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900430</wp:posOffset>
                      </wp:positionV>
                      <wp:extent cx="57150" cy="209550"/>
                      <wp:effectExtent l="0" t="0" r="19050" b="1905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F78D76" id="Ellipse 2" o:spid="_x0000_s1026" style="position:absolute;margin-left:239.4pt;margin-top:70.9pt;width:4.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" fillcolor="red" strokecolor="#1f3763 [1604]" strokeweight="1pt">
                      <v:stroke joinstyle="miter"/>
                    </v:oval>
                  </w:pict>
                </mc:Fallback>
              </mc:AlternateContent>
            </w:r>
            <w:r w:rsidR="00E03407">
              <w:rPr>
                <w:noProof/>
                <w:lang w:eastAsia="de-DE"/>
              </w:rPr>
              <w:drawing>
                <wp:inline distT="0" distB="0" distL="0" distR="0" wp14:anchorId="57996FA1" wp14:editId="4C00111D">
                  <wp:extent cx="4171950" cy="2131605"/>
                  <wp:effectExtent l="0" t="0" r="0" b="2540"/>
                  <wp:docPr id="1" name="Grafik 1" descr="C:\Users\Arne\Downloads\world-map-146505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ne\Downloads\world-map-146505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13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407" w14:paraId="689AB432" w14:textId="77777777" w:rsidTr="00E03407">
        <w:trPr>
          <w:trHeight w:val="1331"/>
        </w:trPr>
        <w:tc>
          <w:tcPr>
            <w:tcW w:w="2547" w:type="dxa"/>
          </w:tcPr>
          <w:p w14:paraId="6D133741" w14:textId="77777777" w:rsidR="00E03407" w:rsidRDefault="00E03407" w:rsidP="00E03407">
            <w:pPr>
              <w:jc w:val="center"/>
            </w:pPr>
          </w:p>
          <w:p w14:paraId="26906CCD" w14:textId="42BBE39C" w:rsidR="00E03407" w:rsidRDefault="00E03407" w:rsidP="00E03407">
            <w:pPr>
              <w:jc w:val="center"/>
            </w:pPr>
            <w:r>
              <w:t>Aussehen</w:t>
            </w:r>
          </w:p>
        </w:tc>
        <w:tc>
          <w:tcPr>
            <w:tcW w:w="6764" w:type="dxa"/>
          </w:tcPr>
          <w:p w14:paraId="0718A5A1" w14:textId="77777777" w:rsidR="00E03407" w:rsidRPr="00C71AE2" w:rsidRDefault="00C71AE2" w:rsidP="003F0389">
            <w:pPr>
              <w:rPr>
                <w:color w:val="7F7F7F" w:themeColor="text1" w:themeTint="80"/>
              </w:rPr>
            </w:pPr>
            <w:r w:rsidRPr="00C71AE2">
              <w:rPr>
                <w:color w:val="7F7F7F" w:themeColor="text1" w:themeTint="80"/>
              </w:rPr>
              <w:t xml:space="preserve">Der Körper ist dünn und lang </w:t>
            </w:r>
          </w:p>
          <w:p w14:paraId="305F0111" w14:textId="77777777" w:rsidR="00C71AE2" w:rsidRPr="00C71AE2" w:rsidRDefault="00C71AE2" w:rsidP="003F0389">
            <w:pPr>
              <w:rPr>
                <w:color w:val="7F7F7F" w:themeColor="text1" w:themeTint="80"/>
              </w:rPr>
            </w:pPr>
            <w:r w:rsidRPr="00C71AE2">
              <w:rPr>
                <w:color w:val="7F7F7F" w:themeColor="text1" w:themeTint="80"/>
              </w:rPr>
              <w:t>Sie besitzen keine Flügel</w:t>
            </w:r>
          </w:p>
          <w:p w14:paraId="47B8AD96" w14:textId="6930EEE5" w:rsidR="00C71AE2" w:rsidRPr="00C71AE2" w:rsidRDefault="00C71AE2" w:rsidP="003F0389">
            <w:pPr>
              <w:rPr>
                <w:color w:val="7F7F7F" w:themeColor="text1" w:themeTint="80"/>
              </w:rPr>
            </w:pPr>
            <w:r w:rsidRPr="00C71AE2">
              <w:rPr>
                <w:color w:val="7F7F7F" w:themeColor="text1" w:themeTint="80"/>
              </w:rPr>
              <w:t xml:space="preserve">Sie </w:t>
            </w:r>
            <w:del w:id="0" w:author="Jonas Loheide" w:date="2022-12-21T20:25:00Z">
              <w:r w:rsidRPr="00C71AE2" w:rsidDel="004D6ADB">
                <w:rPr>
                  <w:color w:val="7F7F7F" w:themeColor="text1" w:themeTint="80"/>
                </w:rPr>
                <w:delText>sind 6-10</w:delText>
              </w:r>
            </w:del>
            <w:ins w:id="1" w:author="Jonas Loheide" w:date="2022-12-21T20:25:00Z">
              <w:r w:rsidR="004D6ADB">
                <w:rPr>
                  <w:color w:val="7F7F7F" w:themeColor="text1" w:themeTint="80"/>
                </w:rPr>
                <w:t>bis 8</w:t>
              </w:r>
            </w:ins>
            <w:r w:rsidRPr="00C71AE2">
              <w:rPr>
                <w:color w:val="7F7F7F" w:themeColor="text1" w:themeTint="80"/>
              </w:rPr>
              <w:t xml:space="preserve"> cm lang </w:t>
            </w:r>
          </w:p>
          <w:p w14:paraId="0DAAB2D1" w14:textId="2118B078" w:rsidR="00C71AE2" w:rsidRDefault="00C71AE2" w:rsidP="003F0389">
            <w:r w:rsidRPr="00C71AE2">
              <w:rPr>
                <w:color w:val="7F7F7F" w:themeColor="text1" w:themeTint="80"/>
              </w:rPr>
              <w:t>Grünlich bis leicht bräunlich gefärbt</w:t>
            </w:r>
          </w:p>
        </w:tc>
      </w:tr>
      <w:tr w:rsidR="00E03407" w14:paraId="73342D96" w14:textId="77777777" w:rsidTr="00C71AE2">
        <w:trPr>
          <w:trHeight w:val="514"/>
        </w:trPr>
        <w:tc>
          <w:tcPr>
            <w:tcW w:w="2547" w:type="dxa"/>
          </w:tcPr>
          <w:p w14:paraId="11FFCBD1" w14:textId="3D17AFDD" w:rsidR="00E03407" w:rsidRDefault="00E03407" w:rsidP="00C71AE2">
            <w:pPr>
              <w:jc w:val="center"/>
            </w:pPr>
            <w:r>
              <w:t>Lebensraum</w:t>
            </w:r>
          </w:p>
        </w:tc>
        <w:tc>
          <w:tcPr>
            <w:tcW w:w="6764" w:type="dxa"/>
          </w:tcPr>
          <w:p w14:paraId="1D3AC8C0" w14:textId="4B36A776" w:rsidR="00E03407" w:rsidRDefault="00C71AE2" w:rsidP="003F0389">
            <w:r w:rsidRPr="00C71AE2">
              <w:rPr>
                <w:color w:val="7F7F7F" w:themeColor="text1" w:themeTint="80"/>
              </w:rPr>
              <w:t xml:space="preserve">Strauchvegetation tropischer Wälder </w:t>
            </w:r>
          </w:p>
        </w:tc>
      </w:tr>
      <w:tr w:rsidR="00E03407" w14:paraId="0B27C310" w14:textId="77777777" w:rsidTr="00C71AE2">
        <w:trPr>
          <w:trHeight w:val="846"/>
        </w:trPr>
        <w:tc>
          <w:tcPr>
            <w:tcW w:w="2547" w:type="dxa"/>
          </w:tcPr>
          <w:p w14:paraId="2D4DF132" w14:textId="77777777" w:rsidR="00E03407" w:rsidRDefault="00E03407" w:rsidP="00E03407">
            <w:pPr>
              <w:jc w:val="center"/>
            </w:pPr>
          </w:p>
          <w:p w14:paraId="33C5CA68" w14:textId="50C2831B" w:rsidR="00E03407" w:rsidRDefault="00E03407" w:rsidP="00E03407">
            <w:pPr>
              <w:jc w:val="center"/>
            </w:pPr>
            <w:r>
              <w:t>Futter</w:t>
            </w:r>
          </w:p>
        </w:tc>
        <w:tc>
          <w:tcPr>
            <w:tcW w:w="6764" w:type="dxa"/>
          </w:tcPr>
          <w:p w14:paraId="6DD02090" w14:textId="77777777" w:rsidR="00E03407" w:rsidRPr="00C71AE2" w:rsidRDefault="00C71AE2" w:rsidP="003F0389">
            <w:pPr>
              <w:rPr>
                <w:color w:val="7F7F7F" w:themeColor="text1" w:themeTint="80"/>
              </w:rPr>
            </w:pPr>
            <w:r w:rsidRPr="00C71AE2">
              <w:rPr>
                <w:color w:val="7F7F7F" w:themeColor="text1" w:themeTint="80"/>
              </w:rPr>
              <w:t>Pflanzenfresser</w:t>
            </w:r>
          </w:p>
          <w:p w14:paraId="45F2B572" w14:textId="5683D6CA" w:rsidR="00C71AE2" w:rsidRDefault="00C71AE2" w:rsidP="003F0389">
            <w:r w:rsidRPr="00C71AE2">
              <w:rPr>
                <w:color w:val="7F7F7F" w:themeColor="text1" w:themeTint="80"/>
              </w:rPr>
              <w:t>Blätter der Brombeer- und Himbeerpflanze</w:t>
            </w:r>
          </w:p>
        </w:tc>
      </w:tr>
      <w:tr w:rsidR="00E03407" w14:paraId="1D0C17C4" w14:textId="77777777" w:rsidTr="00C71AE2">
        <w:trPr>
          <w:trHeight w:val="987"/>
        </w:trPr>
        <w:tc>
          <w:tcPr>
            <w:tcW w:w="2547" w:type="dxa"/>
          </w:tcPr>
          <w:p w14:paraId="222AE23C" w14:textId="647E25FA" w:rsidR="00E03407" w:rsidRDefault="00E03407" w:rsidP="00E03407">
            <w:pPr>
              <w:jc w:val="center"/>
            </w:pPr>
          </w:p>
          <w:p w14:paraId="0F72FED4" w14:textId="512C8A22" w:rsidR="00E03407" w:rsidRDefault="00E03407" w:rsidP="00E03407">
            <w:pPr>
              <w:jc w:val="center"/>
            </w:pPr>
            <w:r>
              <w:t>Fortpflanzung</w:t>
            </w:r>
          </w:p>
        </w:tc>
        <w:tc>
          <w:tcPr>
            <w:tcW w:w="6764" w:type="dxa"/>
          </w:tcPr>
          <w:p w14:paraId="074250BF" w14:textId="77777777" w:rsidR="00E03407" w:rsidRPr="00C71AE2" w:rsidRDefault="00C71AE2" w:rsidP="003F0389">
            <w:pPr>
              <w:rPr>
                <w:color w:val="7F7F7F" w:themeColor="text1" w:themeTint="80"/>
              </w:rPr>
            </w:pPr>
            <w:r w:rsidRPr="00C71AE2">
              <w:rPr>
                <w:color w:val="7F7F7F" w:themeColor="text1" w:themeTint="80"/>
              </w:rPr>
              <w:t>Nachkommen entstehen aus unbefruchteten Eiern; Männchen nicht zwingend erforderlich</w:t>
            </w:r>
          </w:p>
          <w:p w14:paraId="49A6BF77" w14:textId="75FBAD3E" w:rsidR="00C71AE2" w:rsidRDefault="00C71AE2" w:rsidP="00C71AE2">
            <w:r w:rsidRPr="00C71AE2">
              <w:rPr>
                <w:color w:val="7F7F7F" w:themeColor="text1" w:themeTint="80"/>
              </w:rPr>
              <w:t xml:space="preserve">Weibchen legen jede Nacht etwa drei Eier ab </w:t>
            </w:r>
          </w:p>
        </w:tc>
      </w:tr>
      <w:tr w:rsidR="00E03407" w14:paraId="0D057571" w14:textId="77777777" w:rsidTr="00C71AE2">
        <w:trPr>
          <w:trHeight w:val="987"/>
        </w:trPr>
        <w:tc>
          <w:tcPr>
            <w:tcW w:w="2547" w:type="dxa"/>
          </w:tcPr>
          <w:p w14:paraId="6235CDD2" w14:textId="77777777" w:rsidR="00E03407" w:rsidRDefault="00E03407" w:rsidP="00E03407">
            <w:pPr>
              <w:jc w:val="center"/>
            </w:pPr>
          </w:p>
          <w:p w14:paraId="73F88461" w14:textId="34BC26B3" w:rsidR="00E03407" w:rsidRDefault="00E03407" w:rsidP="00E03407">
            <w:pPr>
              <w:jc w:val="center"/>
            </w:pPr>
            <w:r>
              <w:t>Sonstiges</w:t>
            </w:r>
          </w:p>
        </w:tc>
        <w:tc>
          <w:tcPr>
            <w:tcW w:w="6764" w:type="dxa"/>
          </w:tcPr>
          <w:p w14:paraId="46605F01" w14:textId="281C36B9" w:rsidR="00E03407" w:rsidRPr="00C71AE2" w:rsidRDefault="00C71AE2" w:rsidP="003F0389">
            <w:pPr>
              <w:rPr>
                <w:color w:val="7F7F7F" w:themeColor="text1" w:themeTint="80"/>
              </w:rPr>
            </w:pPr>
            <w:r w:rsidRPr="00C71AE2">
              <w:rPr>
                <w:color w:val="7F7F7F" w:themeColor="text1" w:themeTint="80"/>
              </w:rPr>
              <w:t>Nachtaktiv</w:t>
            </w:r>
          </w:p>
          <w:p w14:paraId="1FFB76B3" w14:textId="67DD347B" w:rsidR="00C71AE2" w:rsidRDefault="00C71AE2" w:rsidP="003F0389">
            <w:r w:rsidRPr="00C71AE2">
              <w:rPr>
                <w:color w:val="7F7F7F" w:themeColor="text1" w:themeTint="80"/>
              </w:rPr>
              <w:t>Bei Bedrohung lässt sich Stabschrecke vom Ast fallen (stellt sich tot)</w:t>
            </w:r>
          </w:p>
        </w:tc>
      </w:tr>
    </w:tbl>
    <w:p w14:paraId="7D5FE0C8" w14:textId="77777777" w:rsidR="003F0389" w:rsidRDefault="003F0389" w:rsidP="003F0389"/>
    <w:p w14:paraId="334D4A55" w14:textId="77777777" w:rsidR="00E03407" w:rsidRDefault="00E03407" w:rsidP="003F0389"/>
    <w:p w14:paraId="37297293" w14:textId="77777777" w:rsidR="00E03407" w:rsidRDefault="00E03407" w:rsidP="003F0389"/>
    <w:p w14:paraId="4C1D471F" w14:textId="77777777" w:rsidR="00E03407" w:rsidRDefault="00E03407" w:rsidP="003F0389"/>
    <w:p w14:paraId="1A3E4250" w14:textId="77777777" w:rsidR="00E03407" w:rsidRDefault="00E03407" w:rsidP="003F0389"/>
    <w:p w14:paraId="6182A691" w14:textId="77777777" w:rsidR="00E03407" w:rsidRDefault="00E03407" w:rsidP="003F0389"/>
    <w:p w14:paraId="6C3CE8A8" w14:textId="77777777" w:rsidR="00E03407" w:rsidRDefault="00E03407" w:rsidP="003F0389"/>
    <w:p w14:paraId="77B66904" w14:textId="77777777" w:rsidR="00E03407" w:rsidRDefault="00E03407" w:rsidP="003F0389"/>
    <w:p w14:paraId="5F8BA8D7" w14:textId="4525C9B4" w:rsidR="003F0389" w:rsidRPr="003F0389" w:rsidRDefault="003F0389" w:rsidP="003F0389">
      <w:pPr>
        <w:rPr>
          <w:b/>
        </w:rPr>
      </w:pPr>
    </w:p>
    <w:sectPr w:rsidR="003F0389" w:rsidRPr="003F0389" w:rsidSect="0079037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as Loheide">
    <w15:presenceInfo w15:providerId="None" w15:userId="Jonas Lohei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89"/>
    <w:rsid w:val="00077498"/>
    <w:rsid w:val="000951D6"/>
    <w:rsid w:val="001B1853"/>
    <w:rsid w:val="001E7890"/>
    <w:rsid w:val="002D25B0"/>
    <w:rsid w:val="003F0389"/>
    <w:rsid w:val="004802D0"/>
    <w:rsid w:val="004D6ADB"/>
    <w:rsid w:val="005E6253"/>
    <w:rsid w:val="00623DA7"/>
    <w:rsid w:val="00790370"/>
    <w:rsid w:val="00934852"/>
    <w:rsid w:val="009B6327"/>
    <w:rsid w:val="00AD46E4"/>
    <w:rsid w:val="00B05641"/>
    <w:rsid w:val="00C5524D"/>
    <w:rsid w:val="00C71AE2"/>
    <w:rsid w:val="00CB2322"/>
    <w:rsid w:val="00E03407"/>
    <w:rsid w:val="00F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3171"/>
  <w15:docId w15:val="{A3A83AE4-1A2C-440A-911F-F6C1E924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056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564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56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56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564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64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564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E03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D6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0342C-2EAD-44B2-A49B-215755F4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Jonas Loheide</cp:lastModifiedBy>
  <cp:revision>5</cp:revision>
  <dcterms:created xsi:type="dcterms:W3CDTF">2022-12-19T14:53:00Z</dcterms:created>
  <dcterms:modified xsi:type="dcterms:W3CDTF">2022-12-21T21:37:00Z</dcterms:modified>
</cp:coreProperties>
</file>